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B3" w:rsidRPr="000D597B" w:rsidRDefault="008741B3" w:rsidP="008741B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D597B">
        <w:rPr>
          <w:rFonts w:ascii="Times New Roman" w:eastAsia="標楷體" w:hAnsi="Times New Roman" w:cs="Times New Roman" w:hint="eastAsia"/>
          <w:b/>
          <w:sz w:val="32"/>
          <w:szCs w:val="32"/>
        </w:rPr>
        <w:t>財團法人生物技術開發中心研究倫理委員會</w:t>
      </w:r>
    </w:p>
    <w:p w:rsidR="008741B3" w:rsidRDefault="00C40908" w:rsidP="008741B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ins w:id="0" w:author="林文琪" w:date="2024-11-01T17:10:00Z">
        <w:r>
          <w:rPr>
            <w:rFonts w:ascii="Times New Roman" w:eastAsia="標楷體" w:hAnsi="Times New Roman" w:cs="Times New Roman" w:hint="eastAsia"/>
            <w:b/>
            <w:sz w:val="32"/>
            <w:szCs w:val="32"/>
          </w:rPr>
          <w:t>檢體</w:t>
        </w:r>
      </w:ins>
      <w:r w:rsidR="008741B3">
        <w:rPr>
          <w:rFonts w:ascii="Times New Roman" w:eastAsia="標楷體" w:hAnsi="Times New Roman" w:cs="Times New Roman" w:hint="eastAsia"/>
          <w:b/>
          <w:sz w:val="32"/>
          <w:szCs w:val="32"/>
        </w:rPr>
        <w:t>銷毀</w:t>
      </w:r>
      <w:r w:rsidR="008741B3" w:rsidRPr="000D597B">
        <w:rPr>
          <w:rFonts w:ascii="Times New Roman" w:eastAsia="標楷體" w:hAnsi="Times New Roman" w:cs="Times New Roman" w:hint="eastAsia"/>
          <w:b/>
          <w:sz w:val="32"/>
          <w:szCs w:val="32"/>
        </w:rPr>
        <w:t>紀錄表</w:t>
      </w:r>
    </w:p>
    <w:p w:rsidR="008741B3" w:rsidRDefault="008741B3" w:rsidP="008741B3">
      <w:pPr>
        <w:jc w:val="center"/>
      </w:pPr>
    </w:p>
    <w:tbl>
      <w:tblPr>
        <w:tblStyle w:val="a3"/>
        <w:tblW w:w="4927" w:type="pct"/>
        <w:tblLook w:val="04A0" w:firstRow="1" w:lastRow="0" w:firstColumn="1" w:lastColumn="0" w:noHBand="0" w:noVBand="1"/>
        <w:tblPrChange w:id="1" w:author="林文琪" w:date="2024-11-21T17:29:00Z">
          <w:tblPr>
            <w:tblStyle w:val="a3"/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847"/>
        <w:gridCol w:w="1275"/>
        <w:gridCol w:w="1562"/>
        <w:gridCol w:w="1417"/>
        <w:gridCol w:w="1417"/>
        <w:gridCol w:w="1417"/>
        <w:gridCol w:w="1552"/>
        <w:tblGridChange w:id="2">
          <w:tblGrid>
            <w:gridCol w:w="845"/>
            <w:gridCol w:w="1417"/>
            <w:gridCol w:w="1562"/>
            <w:gridCol w:w="138"/>
            <w:gridCol w:w="1279"/>
            <w:gridCol w:w="1560"/>
            <w:gridCol w:w="1641"/>
            <w:gridCol w:w="1186"/>
          </w:tblGrid>
        </w:tblGridChange>
      </w:tblGrid>
      <w:tr w:rsidR="00C40908" w:rsidTr="00081EEC">
        <w:trPr>
          <w:trHeight w:val="567"/>
          <w:trPrChange w:id="3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4" w:author="林文琪" w:date="2024-11-21T17:29:00Z">
              <w:tcPr>
                <w:tcW w:w="439" w:type="pct"/>
                <w:vAlign w:val="center"/>
              </w:tcPr>
            </w:tcPrChange>
          </w:tcPr>
          <w:p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del w:id="5" w:author="林文琪" w:date="2024-11-01T17:10:00Z">
              <w:r w:rsidDel="00C40908">
                <w:rPr>
                  <w:rFonts w:ascii="Times New Roman" w:eastAsia="標楷體" w:hAnsi="Times New Roman" w:cs="Times New Roman" w:hint="eastAsia"/>
                  <w:szCs w:val="24"/>
                </w:rPr>
                <w:delText>No.</w:delText>
              </w:r>
            </w:del>
            <w:ins w:id="6" w:author="林文琪" w:date="2024-11-01T17:10:00Z">
              <w:r>
                <w:rPr>
                  <w:rFonts w:ascii="Times New Roman" w:eastAsia="標楷體" w:hAnsi="Times New Roman" w:cs="Times New Roman" w:hint="eastAsia"/>
                  <w:szCs w:val="24"/>
                </w:rPr>
                <w:t>檢體編號</w:t>
              </w:r>
            </w:ins>
          </w:p>
        </w:tc>
        <w:tc>
          <w:tcPr>
            <w:tcW w:w="672" w:type="pct"/>
            <w:vAlign w:val="center"/>
            <w:tcPrChange w:id="7" w:author="林文琪" w:date="2024-11-21T17:29:00Z">
              <w:tcPr>
                <w:tcW w:w="736" w:type="pct"/>
                <w:vAlign w:val="center"/>
              </w:tcPr>
            </w:tcPrChange>
          </w:tcPr>
          <w:p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del w:id="8" w:author="林文琪" w:date="2024-11-01T17:10:00Z">
              <w:r w:rsidDel="00C40908">
                <w:rPr>
                  <w:rFonts w:ascii="Times New Roman" w:eastAsia="標楷體" w:hAnsi="Times New Roman" w:cs="Times New Roman" w:hint="eastAsia"/>
                  <w:szCs w:val="24"/>
                </w:rPr>
                <w:delText>案件</w:delText>
              </w:r>
            </w:del>
            <w:ins w:id="9" w:author="林文琪" w:date="2024-11-01T17:10:00Z">
              <w:r>
                <w:rPr>
                  <w:rFonts w:ascii="Times New Roman" w:eastAsia="標楷體" w:hAnsi="Times New Roman" w:cs="Times New Roman" w:hint="eastAsia"/>
                  <w:szCs w:val="24"/>
                </w:rPr>
                <w:t>受試者</w:t>
              </w:r>
            </w:ins>
            <w:del w:id="10" w:author="林文琪" w:date="2024-11-01T17:10:00Z">
              <w:r w:rsidDel="00C40908">
                <w:rPr>
                  <w:rFonts w:ascii="Times New Roman" w:eastAsia="標楷體" w:hAnsi="Times New Roman" w:cs="Times New Roman" w:hint="eastAsia"/>
                  <w:szCs w:val="24"/>
                </w:rPr>
                <w:delText>編號</w:delText>
              </w:r>
            </w:del>
          </w:p>
        </w:tc>
        <w:tc>
          <w:tcPr>
            <w:tcW w:w="823" w:type="pct"/>
            <w:vAlign w:val="center"/>
            <w:tcPrChange w:id="11" w:author="林文琪" w:date="2024-11-21T17:29:00Z">
              <w:tcPr>
                <w:tcW w:w="883" w:type="pct"/>
                <w:gridSpan w:val="2"/>
                <w:vAlign w:val="center"/>
              </w:tcPr>
            </w:tcPrChange>
          </w:tcPr>
          <w:p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ins w:id="12" w:author="林文琪" w:date="2024-11-01T17:11:00Z">
              <w:r>
                <w:rPr>
                  <w:rFonts w:ascii="Times New Roman" w:eastAsia="標楷體" w:hAnsi="Times New Roman" w:cs="Times New Roman" w:hint="eastAsia"/>
                  <w:szCs w:val="24"/>
                </w:rPr>
                <w:t>檢體種類</w:t>
              </w:r>
            </w:ins>
            <w:del w:id="13" w:author="林文琪" w:date="2024-11-01T17:10:00Z">
              <w:r w:rsidDel="00C40908">
                <w:rPr>
                  <w:rFonts w:ascii="Times New Roman" w:eastAsia="標楷體" w:hAnsi="Times New Roman" w:cs="Times New Roman" w:hint="eastAsia"/>
                  <w:szCs w:val="24"/>
                </w:rPr>
                <w:delText>計畫名稱</w:delText>
              </w:r>
            </w:del>
          </w:p>
        </w:tc>
        <w:tc>
          <w:tcPr>
            <w:tcW w:w="747" w:type="pct"/>
            <w:vAlign w:val="center"/>
            <w:tcPrChange w:id="14" w:author="林文琪" w:date="2024-11-21T17:29:00Z">
              <w:tcPr>
                <w:tcW w:w="664" w:type="pct"/>
                <w:vAlign w:val="center"/>
              </w:tcPr>
            </w:tcPrChange>
          </w:tcPr>
          <w:p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ins w:id="15" w:author="林文琪" w:date="2024-11-01T17:11:00Z">
              <w:r>
                <w:rPr>
                  <w:rFonts w:ascii="Times New Roman" w:eastAsia="標楷體" w:hAnsi="Times New Roman" w:cs="Times New Roman" w:hint="eastAsia"/>
                  <w:szCs w:val="24"/>
                </w:rPr>
                <w:t>檢體體積</w:t>
              </w:r>
            </w:ins>
            <w:del w:id="16" w:author="林文琪" w:date="2024-11-01T17:11:00Z">
              <w:r w:rsidDel="00C40908">
                <w:rPr>
                  <w:rFonts w:ascii="Times New Roman" w:eastAsia="標楷體" w:hAnsi="Times New Roman" w:cs="Times New Roman" w:hint="eastAsia"/>
                  <w:szCs w:val="24"/>
                </w:rPr>
                <w:delText>結案日期</w:delText>
              </w:r>
            </w:del>
          </w:p>
        </w:tc>
        <w:tc>
          <w:tcPr>
            <w:tcW w:w="747" w:type="pct"/>
            <w:vAlign w:val="center"/>
            <w:tcPrChange w:id="17" w:author="林文琪" w:date="2024-11-21T17:29:00Z">
              <w:tcPr>
                <w:tcW w:w="810" w:type="pct"/>
                <w:vAlign w:val="center"/>
              </w:tcPr>
            </w:tcPrChange>
          </w:tcPr>
          <w:p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ins w:id="18" w:author="林文琪" w:date="2024-11-01T17:11:00Z">
              <w:r>
                <w:rPr>
                  <w:rFonts w:ascii="Times New Roman" w:eastAsia="標楷體" w:hAnsi="Times New Roman" w:cs="Times New Roman" w:hint="eastAsia"/>
                  <w:szCs w:val="24"/>
                </w:rPr>
                <w:t>採</w:t>
              </w:r>
              <w:proofErr w:type="gramEnd"/>
              <w:r>
                <w:rPr>
                  <w:rFonts w:ascii="Times New Roman" w:eastAsia="標楷體" w:hAnsi="Times New Roman" w:cs="Times New Roman" w:hint="eastAsia"/>
                  <w:szCs w:val="24"/>
                </w:rPr>
                <w:t>檢日期</w:t>
              </w:r>
            </w:ins>
            <w:del w:id="19" w:author="林文琪" w:date="2024-11-01T17:11:00Z">
              <w:r w:rsidDel="00C40908">
                <w:rPr>
                  <w:rFonts w:ascii="Times New Roman" w:eastAsia="標楷體" w:hAnsi="Times New Roman" w:cs="Times New Roman" w:hint="eastAsia"/>
                  <w:szCs w:val="24"/>
                </w:rPr>
                <w:delText>銷毀日期</w:delText>
              </w:r>
            </w:del>
          </w:p>
        </w:tc>
        <w:tc>
          <w:tcPr>
            <w:tcW w:w="747" w:type="pct"/>
            <w:vAlign w:val="center"/>
            <w:tcPrChange w:id="20" w:author="林文琪" w:date="2024-11-21T17:29:00Z">
              <w:tcPr>
                <w:tcW w:w="852" w:type="pct"/>
                <w:vAlign w:val="center"/>
              </w:tcPr>
            </w:tcPrChange>
          </w:tcPr>
          <w:p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ins w:id="21" w:author="林文琪" w:date="2024-11-01T17:11:00Z">
              <w:r>
                <w:rPr>
                  <w:rFonts w:ascii="Times New Roman" w:eastAsia="標楷體" w:hAnsi="Times New Roman" w:cs="Times New Roman" w:hint="eastAsia"/>
                  <w:szCs w:val="24"/>
                </w:rPr>
                <w:t>銷毀日期</w:t>
              </w:r>
            </w:ins>
            <w:del w:id="22" w:author="林文琪" w:date="2024-06-11T09:56:00Z">
              <w:r w:rsidDel="002542F9">
                <w:rPr>
                  <w:rFonts w:ascii="Times New Roman" w:eastAsia="標楷體" w:hAnsi="Times New Roman" w:cs="Times New Roman" w:hint="eastAsia"/>
                  <w:szCs w:val="24"/>
                </w:rPr>
                <w:delText>主任委員</w:delText>
              </w:r>
            </w:del>
          </w:p>
        </w:tc>
        <w:tc>
          <w:tcPr>
            <w:tcW w:w="818" w:type="pct"/>
            <w:vAlign w:val="center"/>
            <w:tcPrChange w:id="23" w:author="林文琪" w:date="2024-11-21T17:29:00Z">
              <w:tcPr>
                <w:tcW w:w="617" w:type="pct"/>
                <w:vAlign w:val="center"/>
              </w:tcPr>
            </w:tcPrChange>
          </w:tcPr>
          <w:p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銷毀人</w:t>
            </w:r>
          </w:p>
        </w:tc>
      </w:tr>
      <w:tr w:rsidR="00C40908" w:rsidTr="00081EEC">
        <w:trPr>
          <w:trHeight w:val="567"/>
          <w:trPrChange w:id="24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25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26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27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28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29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30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31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32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33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34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35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36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37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38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39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40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41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42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43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44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45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46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47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48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49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50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51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52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53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54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55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56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57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58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59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60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61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62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63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64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65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66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67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68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69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70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71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72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73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74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75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76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77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78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79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80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81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82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83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84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85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86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87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88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89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90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91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92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93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94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95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96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97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98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99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00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01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02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103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104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105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106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107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08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09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10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111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112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113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114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115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16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17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18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119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120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121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122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123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24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25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26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127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128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129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130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131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32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33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34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135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136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137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138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139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40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41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42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143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144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145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146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147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48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49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50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151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152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153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154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155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56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57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58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159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160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161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162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163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64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65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66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167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168" w:author="林文琪" w:date="2024-11-21T17:29:00Z">
            <w:trPr>
              <w:trHeight w:val="567"/>
            </w:trPr>
          </w:trPrChange>
        </w:trPr>
        <w:tc>
          <w:tcPr>
            <w:tcW w:w="446" w:type="pct"/>
            <w:vAlign w:val="center"/>
            <w:tcPrChange w:id="169" w:author="林文琪" w:date="2024-11-21T17:29:00Z">
              <w:tcPr>
                <w:tcW w:w="439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  <w:tcPrChange w:id="170" w:author="林文琪" w:date="2024-11-21T17:29:00Z">
              <w:tcPr>
                <w:tcW w:w="73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  <w:tcPrChange w:id="171" w:author="林文琪" w:date="2024-11-21T17:29:00Z">
              <w:tcPr>
                <w:tcW w:w="811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72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73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74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175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:rsidTr="00081EEC">
        <w:trPr>
          <w:trHeight w:val="567"/>
          <w:trPrChange w:id="176" w:author="林文琪" w:date="2024-11-21T17:29:00Z">
            <w:trPr>
              <w:trHeight w:val="567"/>
            </w:trPr>
          </w:trPrChange>
        </w:trPr>
        <w:tc>
          <w:tcPr>
            <w:tcW w:w="446" w:type="pct"/>
            <w:tcBorders>
              <w:bottom w:val="single" w:sz="4" w:space="0" w:color="auto"/>
            </w:tcBorders>
            <w:vAlign w:val="center"/>
            <w:tcPrChange w:id="177" w:author="林文琪" w:date="2024-11-21T17:29:00Z">
              <w:tcPr>
                <w:tcW w:w="439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  <w:tcPrChange w:id="178" w:author="林文琪" w:date="2024-11-21T17:29:00Z">
              <w:tcPr>
                <w:tcW w:w="736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  <w:tcPrChange w:id="179" w:author="林文琪" w:date="2024-11-21T17:29:00Z">
              <w:tcPr>
                <w:tcW w:w="811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80" w:author="林文琪" w:date="2024-11-21T17:29:00Z">
              <w:tcPr>
                <w:tcW w:w="736" w:type="pct"/>
                <w:gridSpan w:val="2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81" w:author="林文琪" w:date="2024-11-21T17:29:00Z">
              <w:tcPr>
                <w:tcW w:w="810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  <w:tcPrChange w:id="182" w:author="林文琪" w:date="2024-11-21T17:29:00Z">
              <w:tcPr>
                <w:tcW w:w="852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  <w:tcPrChange w:id="183" w:author="林文琪" w:date="2024-11-21T17:29:00Z">
              <w:tcPr>
                <w:tcW w:w="616" w:type="pct"/>
                <w:vAlign w:val="center"/>
              </w:tcPr>
            </w:tcPrChange>
          </w:tcPr>
          <w:p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534A8" w:rsidRDefault="000534A8" w:rsidP="008741B3">
      <w:pPr>
        <w:spacing w:line="0" w:lineRule="atLeast"/>
        <w:rPr>
          <w:ins w:id="184" w:author="林文琪" w:date="2024-12-26T15:17:00Z"/>
          <w:sz w:val="2"/>
          <w:szCs w:val="2"/>
        </w:rPr>
      </w:pPr>
    </w:p>
    <w:p w:rsidR="000534A8" w:rsidRPr="000534A8" w:rsidRDefault="000534A8" w:rsidP="000534A8">
      <w:pPr>
        <w:jc w:val="right"/>
        <w:rPr>
          <w:ins w:id="185" w:author="林文琪" w:date="2024-12-26T15:17:00Z"/>
          <w:sz w:val="2"/>
          <w:szCs w:val="2"/>
          <w:rPrChange w:id="186" w:author="林文琪" w:date="2024-12-26T15:17:00Z">
            <w:rPr>
              <w:ins w:id="187" w:author="林文琪" w:date="2024-12-26T15:17:00Z"/>
              <w:sz w:val="2"/>
              <w:szCs w:val="2"/>
            </w:rPr>
          </w:rPrChange>
        </w:rPr>
        <w:pPrChange w:id="188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189" w:author="林文琪" w:date="2024-12-26T15:17:00Z"/>
          <w:sz w:val="2"/>
          <w:szCs w:val="2"/>
          <w:rPrChange w:id="190" w:author="林文琪" w:date="2024-12-26T15:17:00Z">
            <w:rPr>
              <w:ins w:id="191" w:author="林文琪" w:date="2024-12-26T15:17:00Z"/>
              <w:sz w:val="2"/>
              <w:szCs w:val="2"/>
            </w:rPr>
          </w:rPrChange>
        </w:rPr>
        <w:pPrChange w:id="192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193" w:author="林文琪" w:date="2024-12-26T15:17:00Z"/>
          <w:sz w:val="2"/>
          <w:szCs w:val="2"/>
          <w:rPrChange w:id="194" w:author="林文琪" w:date="2024-12-26T15:17:00Z">
            <w:rPr>
              <w:ins w:id="195" w:author="林文琪" w:date="2024-12-26T15:17:00Z"/>
              <w:sz w:val="2"/>
              <w:szCs w:val="2"/>
            </w:rPr>
          </w:rPrChange>
        </w:rPr>
        <w:pPrChange w:id="196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197" w:author="林文琪" w:date="2024-12-26T15:17:00Z"/>
          <w:sz w:val="2"/>
          <w:szCs w:val="2"/>
          <w:rPrChange w:id="198" w:author="林文琪" w:date="2024-12-26T15:17:00Z">
            <w:rPr>
              <w:ins w:id="199" w:author="林文琪" w:date="2024-12-26T15:17:00Z"/>
              <w:sz w:val="2"/>
              <w:szCs w:val="2"/>
            </w:rPr>
          </w:rPrChange>
        </w:rPr>
        <w:pPrChange w:id="200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01" w:author="林文琪" w:date="2024-12-26T15:17:00Z"/>
          <w:sz w:val="2"/>
          <w:szCs w:val="2"/>
          <w:rPrChange w:id="202" w:author="林文琪" w:date="2024-12-26T15:17:00Z">
            <w:rPr>
              <w:ins w:id="203" w:author="林文琪" w:date="2024-12-26T15:17:00Z"/>
              <w:sz w:val="2"/>
              <w:szCs w:val="2"/>
            </w:rPr>
          </w:rPrChange>
        </w:rPr>
        <w:pPrChange w:id="204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05" w:author="林文琪" w:date="2024-12-26T15:17:00Z"/>
          <w:sz w:val="2"/>
          <w:szCs w:val="2"/>
          <w:rPrChange w:id="206" w:author="林文琪" w:date="2024-12-26T15:17:00Z">
            <w:rPr>
              <w:ins w:id="207" w:author="林文琪" w:date="2024-12-26T15:17:00Z"/>
              <w:sz w:val="2"/>
              <w:szCs w:val="2"/>
            </w:rPr>
          </w:rPrChange>
        </w:rPr>
        <w:pPrChange w:id="208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09" w:author="林文琪" w:date="2024-12-26T15:17:00Z"/>
          <w:sz w:val="2"/>
          <w:szCs w:val="2"/>
          <w:rPrChange w:id="210" w:author="林文琪" w:date="2024-12-26T15:17:00Z">
            <w:rPr>
              <w:ins w:id="211" w:author="林文琪" w:date="2024-12-26T15:17:00Z"/>
              <w:sz w:val="2"/>
              <w:szCs w:val="2"/>
            </w:rPr>
          </w:rPrChange>
        </w:rPr>
        <w:pPrChange w:id="212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13" w:author="林文琪" w:date="2024-12-26T15:17:00Z"/>
          <w:sz w:val="2"/>
          <w:szCs w:val="2"/>
          <w:rPrChange w:id="214" w:author="林文琪" w:date="2024-12-26T15:17:00Z">
            <w:rPr>
              <w:ins w:id="215" w:author="林文琪" w:date="2024-12-26T15:17:00Z"/>
              <w:sz w:val="2"/>
              <w:szCs w:val="2"/>
            </w:rPr>
          </w:rPrChange>
        </w:rPr>
        <w:pPrChange w:id="216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17" w:author="林文琪" w:date="2024-12-26T15:17:00Z"/>
          <w:sz w:val="2"/>
          <w:szCs w:val="2"/>
          <w:rPrChange w:id="218" w:author="林文琪" w:date="2024-12-26T15:17:00Z">
            <w:rPr>
              <w:ins w:id="219" w:author="林文琪" w:date="2024-12-26T15:17:00Z"/>
              <w:sz w:val="2"/>
              <w:szCs w:val="2"/>
            </w:rPr>
          </w:rPrChange>
        </w:rPr>
        <w:pPrChange w:id="220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21" w:author="林文琪" w:date="2024-12-26T15:17:00Z"/>
          <w:sz w:val="2"/>
          <w:szCs w:val="2"/>
          <w:rPrChange w:id="222" w:author="林文琪" w:date="2024-12-26T15:17:00Z">
            <w:rPr>
              <w:ins w:id="223" w:author="林文琪" w:date="2024-12-26T15:17:00Z"/>
              <w:sz w:val="2"/>
              <w:szCs w:val="2"/>
            </w:rPr>
          </w:rPrChange>
        </w:rPr>
        <w:pPrChange w:id="224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25" w:author="林文琪" w:date="2024-12-26T15:17:00Z"/>
          <w:sz w:val="2"/>
          <w:szCs w:val="2"/>
          <w:rPrChange w:id="226" w:author="林文琪" w:date="2024-12-26T15:17:00Z">
            <w:rPr>
              <w:ins w:id="227" w:author="林文琪" w:date="2024-12-26T15:17:00Z"/>
              <w:sz w:val="2"/>
              <w:szCs w:val="2"/>
            </w:rPr>
          </w:rPrChange>
        </w:rPr>
        <w:pPrChange w:id="228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29" w:author="林文琪" w:date="2024-12-26T15:17:00Z"/>
          <w:sz w:val="2"/>
          <w:szCs w:val="2"/>
          <w:rPrChange w:id="230" w:author="林文琪" w:date="2024-12-26T15:17:00Z">
            <w:rPr>
              <w:ins w:id="231" w:author="林文琪" w:date="2024-12-26T15:17:00Z"/>
              <w:sz w:val="2"/>
              <w:szCs w:val="2"/>
            </w:rPr>
          </w:rPrChange>
        </w:rPr>
        <w:pPrChange w:id="232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33" w:author="林文琪" w:date="2024-12-26T15:17:00Z"/>
          <w:sz w:val="2"/>
          <w:szCs w:val="2"/>
          <w:rPrChange w:id="234" w:author="林文琪" w:date="2024-12-26T15:17:00Z">
            <w:rPr>
              <w:ins w:id="235" w:author="林文琪" w:date="2024-12-26T15:17:00Z"/>
              <w:sz w:val="2"/>
              <w:szCs w:val="2"/>
            </w:rPr>
          </w:rPrChange>
        </w:rPr>
        <w:pPrChange w:id="236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37" w:author="林文琪" w:date="2024-12-26T15:17:00Z"/>
          <w:sz w:val="2"/>
          <w:szCs w:val="2"/>
          <w:rPrChange w:id="238" w:author="林文琪" w:date="2024-12-26T15:17:00Z">
            <w:rPr>
              <w:ins w:id="239" w:author="林文琪" w:date="2024-12-26T15:17:00Z"/>
              <w:sz w:val="2"/>
              <w:szCs w:val="2"/>
            </w:rPr>
          </w:rPrChange>
        </w:rPr>
        <w:pPrChange w:id="240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41" w:author="林文琪" w:date="2024-12-26T15:17:00Z"/>
          <w:sz w:val="2"/>
          <w:szCs w:val="2"/>
          <w:rPrChange w:id="242" w:author="林文琪" w:date="2024-12-26T15:17:00Z">
            <w:rPr>
              <w:ins w:id="243" w:author="林文琪" w:date="2024-12-26T15:17:00Z"/>
              <w:sz w:val="2"/>
              <w:szCs w:val="2"/>
            </w:rPr>
          </w:rPrChange>
        </w:rPr>
        <w:pPrChange w:id="244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45" w:author="林文琪" w:date="2024-12-26T15:17:00Z"/>
          <w:sz w:val="2"/>
          <w:szCs w:val="2"/>
          <w:rPrChange w:id="246" w:author="林文琪" w:date="2024-12-26T15:17:00Z">
            <w:rPr>
              <w:ins w:id="247" w:author="林文琪" w:date="2024-12-26T15:17:00Z"/>
              <w:sz w:val="2"/>
              <w:szCs w:val="2"/>
            </w:rPr>
          </w:rPrChange>
        </w:rPr>
        <w:pPrChange w:id="248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49" w:author="林文琪" w:date="2024-12-26T15:17:00Z"/>
          <w:sz w:val="2"/>
          <w:szCs w:val="2"/>
          <w:rPrChange w:id="250" w:author="林文琪" w:date="2024-12-26T15:17:00Z">
            <w:rPr>
              <w:ins w:id="251" w:author="林文琪" w:date="2024-12-26T15:17:00Z"/>
              <w:sz w:val="2"/>
              <w:szCs w:val="2"/>
            </w:rPr>
          </w:rPrChange>
        </w:rPr>
        <w:pPrChange w:id="252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53" w:author="林文琪" w:date="2024-12-26T15:17:00Z"/>
          <w:sz w:val="2"/>
          <w:szCs w:val="2"/>
          <w:rPrChange w:id="254" w:author="林文琪" w:date="2024-12-26T15:17:00Z">
            <w:rPr>
              <w:ins w:id="255" w:author="林文琪" w:date="2024-12-26T15:17:00Z"/>
              <w:sz w:val="2"/>
              <w:szCs w:val="2"/>
            </w:rPr>
          </w:rPrChange>
        </w:rPr>
        <w:pPrChange w:id="256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57" w:author="林文琪" w:date="2024-12-26T15:17:00Z"/>
          <w:sz w:val="2"/>
          <w:szCs w:val="2"/>
          <w:rPrChange w:id="258" w:author="林文琪" w:date="2024-12-26T15:17:00Z">
            <w:rPr>
              <w:ins w:id="259" w:author="林文琪" w:date="2024-12-26T15:17:00Z"/>
              <w:sz w:val="2"/>
              <w:szCs w:val="2"/>
            </w:rPr>
          </w:rPrChange>
        </w:rPr>
        <w:pPrChange w:id="260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61" w:author="林文琪" w:date="2024-12-26T15:17:00Z"/>
          <w:sz w:val="2"/>
          <w:szCs w:val="2"/>
          <w:rPrChange w:id="262" w:author="林文琪" w:date="2024-12-26T15:17:00Z">
            <w:rPr>
              <w:ins w:id="263" w:author="林文琪" w:date="2024-12-26T15:17:00Z"/>
              <w:sz w:val="2"/>
              <w:szCs w:val="2"/>
            </w:rPr>
          </w:rPrChange>
        </w:rPr>
        <w:pPrChange w:id="264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65" w:author="林文琪" w:date="2024-12-26T15:17:00Z"/>
          <w:sz w:val="2"/>
          <w:szCs w:val="2"/>
          <w:rPrChange w:id="266" w:author="林文琪" w:date="2024-12-26T15:17:00Z">
            <w:rPr>
              <w:ins w:id="267" w:author="林文琪" w:date="2024-12-26T15:17:00Z"/>
              <w:sz w:val="2"/>
              <w:szCs w:val="2"/>
            </w:rPr>
          </w:rPrChange>
        </w:rPr>
        <w:pPrChange w:id="268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69" w:author="林文琪" w:date="2024-12-26T15:17:00Z"/>
          <w:sz w:val="2"/>
          <w:szCs w:val="2"/>
          <w:rPrChange w:id="270" w:author="林文琪" w:date="2024-12-26T15:17:00Z">
            <w:rPr>
              <w:ins w:id="271" w:author="林文琪" w:date="2024-12-26T15:17:00Z"/>
              <w:sz w:val="2"/>
              <w:szCs w:val="2"/>
            </w:rPr>
          </w:rPrChange>
        </w:rPr>
        <w:pPrChange w:id="272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73" w:author="林文琪" w:date="2024-12-26T15:17:00Z"/>
          <w:sz w:val="2"/>
          <w:szCs w:val="2"/>
          <w:rPrChange w:id="274" w:author="林文琪" w:date="2024-12-26T15:17:00Z">
            <w:rPr>
              <w:ins w:id="275" w:author="林文琪" w:date="2024-12-26T15:17:00Z"/>
              <w:sz w:val="2"/>
              <w:szCs w:val="2"/>
            </w:rPr>
          </w:rPrChange>
        </w:rPr>
        <w:pPrChange w:id="276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77" w:author="林文琪" w:date="2024-12-26T15:17:00Z"/>
          <w:sz w:val="2"/>
          <w:szCs w:val="2"/>
          <w:rPrChange w:id="278" w:author="林文琪" w:date="2024-12-26T15:17:00Z">
            <w:rPr>
              <w:ins w:id="279" w:author="林文琪" w:date="2024-12-26T15:17:00Z"/>
              <w:sz w:val="2"/>
              <w:szCs w:val="2"/>
            </w:rPr>
          </w:rPrChange>
        </w:rPr>
        <w:pPrChange w:id="280" w:author="林文琪" w:date="2024-12-26T15:17:00Z">
          <w:pPr>
            <w:spacing w:line="0" w:lineRule="atLeast"/>
          </w:pPr>
        </w:pPrChange>
      </w:pPr>
    </w:p>
    <w:p w:rsidR="000534A8" w:rsidRPr="000534A8" w:rsidRDefault="000534A8" w:rsidP="000534A8">
      <w:pPr>
        <w:rPr>
          <w:ins w:id="281" w:author="林文琪" w:date="2024-12-26T15:17:00Z"/>
          <w:sz w:val="2"/>
          <w:szCs w:val="2"/>
          <w:rPrChange w:id="282" w:author="林文琪" w:date="2024-12-26T15:17:00Z">
            <w:rPr>
              <w:ins w:id="283" w:author="林文琪" w:date="2024-12-26T15:17:00Z"/>
              <w:sz w:val="2"/>
              <w:szCs w:val="2"/>
            </w:rPr>
          </w:rPrChange>
        </w:rPr>
        <w:pPrChange w:id="284" w:author="林文琪" w:date="2024-12-26T15:17:00Z">
          <w:pPr>
            <w:spacing w:line="0" w:lineRule="atLeast"/>
          </w:pPr>
        </w:pPrChange>
      </w:pPr>
    </w:p>
    <w:p w:rsidR="00EC2CB0" w:rsidRPr="000534A8" w:rsidRDefault="00EC2CB0" w:rsidP="000534A8">
      <w:pPr>
        <w:rPr>
          <w:sz w:val="2"/>
          <w:szCs w:val="2"/>
          <w:rPrChange w:id="285" w:author="林文琪" w:date="2024-12-26T15:17:00Z">
            <w:rPr>
              <w:sz w:val="2"/>
              <w:szCs w:val="2"/>
            </w:rPr>
          </w:rPrChange>
        </w:rPr>
        <w:pPrChange w:id="286" w:author="林文琪" w:date="2024-12-26T15:17:00Z">
          <w:pPr>
            <w:spacing w:line="0" w:lineRule="atLeast"/>
          </w:pPr>
        </w:pPrChange>
      </w:pPr>
    </w:p>
    <w:sectPr w:rsidR="00EC2CB0" w:rsidRPr="000534A8" w:rsidSect="00874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D2D" w:rsidRDefault="00EB3D2D" w:rsidP="00EB3D2D">
      <w:r>
        <w:separator/>
      </w:r>
    </w:p>
  </w:endnote>
  <w:endnote w:type="continuationSeparator" w:id="0">
    <w:p w:rsidR="00EB3D2D" w:rsidRDefault="00EB3D2D" w:rsidP="00EB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A8" w:rsidRDefault="000534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D2D" w:rsidRPr="00EB3D2D" w:rsidRDefault="000534A8" w:rsidP="00EB3D2D">
    <w:pPr>
      <w:pStyle w:val="a6"/>
      <w:jc w:val="right"/>
      <w:rPr>
        <w:rFonts w:ascii="Times New Roman" w:hAnsi="Times New Roman" w:cs="Times New Roman"/>
        <w:sz w:val="24"/>
        <w:szCs w:val="24"/>
      </w:rPr>
    </w:pPr>
    <w:ins w:id="287" w:author="林文琪" w:date="2024-12-26T15:17:00Z">
      <w:r w:rsidRPr="000534A8">
        <w:rPr>
          <w:rFonts w:ascii="Times New Roman" w:hAnsi="Times New Roman" w:cs="Times New Roman"/>
          <w:sz w:val="24"/>
          <w:szCs w:val="24"/>
        </w:rPr>
        <w:t>IRB10-02-02</w:t>
      </w:r>
    </w:ins>
    <w:bookmarkStart w:id="288" w:name="_GoBack"/>
    <w:bookmarkEnd w:id="288"/>
    <w:del w:id="289" w:author="林文琪" w:date="2024-12-26T15:17:00Z">
      <w:r w:rsidR="00EB3D2D" w:rsidRPr="007D5479" w:rsidDel="000534A8">
        <w:rPr>
          <w:rFonts w:ascii="Times New Roman" w:hAnsi="Times New Roman" w:cs="Times New Roman"/>
          <w:sz w:val="24"/>
          <w:szCs w:val="24"/>
        </w:rPr>
        <w:delText>IRB19-0</w:delText>
      </w:r>
      <w:r w:rsidR="00EB3D2D" w:rsidDel="000534A8">
        <w:rPr>
          <w:rFonts w:ascii="Times New Roman" w:hAnsi="Times New Roman" w:cs="Times New Roman" w:hint="eastAsia"/>
          <w:sz w:val="24"/>
          <w:szCs w:val="24"/>
        </w:rPr>
        <w:delText>3</w:delText>
      </w:r>
      <w:r w:rsidR="00EB3D2D" w:rsidRPr="007D5479" w:rsidDel="000534A8">
        <w:rPr>
          <w:rFonts w:ascii="Times New Roman" w:hAnsi="Times New Roman" w:cs="Times New Roman"/>
          <w:sz w:val="24"/>
          <w:szCs w:val="24"/>
        </w:rPr>
        <w:delText>-01</w:delText>
      </w:r>
    </w:del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A8" w:rsidRDefault="000534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D2D" w:rsidRDefault="00EB3D2D" w:rsidP="00EB3D2D">
      <w:r>
        <w:separator/>
      </w:r>
    </w:p>
  </w:footnote>
  <w:footnote w:type="continuationSeparator" w:id="0">
    <w:p w:rsidR="00EB3D2D" w:rsidRDefault="00EB3D2D" w:rsidP="00EB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A8" w:rsidRDefault="000534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A8" w:rsidRDefault="000534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A8" w:rsidRDefault="000534A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林文琪">
    <w15:presenceInfo w15:providerId="AD" w15:userId="S-1-5-21-2099161915-3996884148-1329507555-17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B3"/>
    <w:rsid w:val="000534A8"/>
    <w:rsid w:val="00081EEC"/>
    <w:rsid w:val="002542F9"/>
    <w:rsid w:val="008741B3"/>
    <w:rsid w:val="00BE343D"/>
    <w:rsid w:val="00C40908"/>
    <w:rsid w:val="00EB3D2D"/>
    <w:rsid w:val="00EC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283A675-8789-434D-AAB6-396F280E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1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D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E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14EF-25F8-4C66-B809-A6B101CC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孫維萱</dc:creator>
  <cp:lastModifiedBy>林文琪</cp:lastModifiedBy>
  <cp:revision>4</cp:revision>
  <dcterms:created xsi:type="dcterms:W3CDTF">2024-11-01T09:17:00Z</dcterms:created>
  <dcterms:modified xsi:type="dcterms:W3CDTF">2024-12-26T07:17:00Z</dcterms:modified>
</cp:coreProperties>
</file>